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Arial"/>
          <w:b/>
          <w:bCs/>
          <w:sz w:val="30"/>
          <w:szCs w:val="30"/>
          <w:lang w:eastAsia="zh-CN"/>
        </w:rPr>
        <w:t>广州市黄埔区九龙第一小学2022-2024年餐饮配送服务项目</w:t>
      </w:r>
      <w:r>
        <w:rPr>
          <w:rFonts w:hint="eastAsia" w:ascii="宋体" w:hAnsi="宋体" w:cs="Arial"/>
          <w:b/>
          <w:bCs/>
          <w:sz w:val="30"/>
          <w:szCs w:val="30"/>
          <w:lang w:val="en-US" w:eastAsia="zh-CN"/>
        </w:rPr>
        <w:t>招标公告</w:t>
      </w:r>
    </w:p>
    <w:p/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Arial"/>
          <w:szCs w:val="21"/>
          <w:lang w:eastAsia="zh-CN"/>
        </w:rPr>
        <w:t>广东远东招标代理有限公司</w:t>
      </w:r>
      <w:r>
        <w:rPr>
          <w:rFonts w:hint="eastAsia" w:ascii="宋体" w:hAnsi="宋体" w:cs="Arial"/>
          <w:szCs w:val="21"/>
        </w:rPr>
        <w:t>受采购人的委托，拟对以下项目进行国内公开招标，欢迎符合资格条件的供应商参加投标。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b w:val="0"/>
          <w:bCs w:val="0"/>
          <w:szCs w:val="21"/>
        </w:rPr>
      </w:pPr>
      <w:r>
        <w:rPr>
          <w:rFonts w:hint="eastAsia" w:ascii="宋体" w:hAnsi="宋体" w:cs="Arial"/>
          <w:b w:val="0"/>
          <w:bCs w:val="0"/>
          <w:szCs w:val="21"/>
          <w:lang w:eastAsia="zh-CN"/>
        </w:rPr>
        <w:t>一、项目基本情况</w:t>
      </w:r>
    </w:p>
    <w:p>
      <w:pPr>
        <w:spacing w:line="360" w:lineRule="auto"/>
        <w:ind w:firstLine="420" w:firstLineChars="20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  <w:lang w:val="en-US" w:eastAsia="zh-CN"/>
        </w:rPr>
        <w:t>1</w:t>
      </w:r>
      <w:r>
        <w:rPr>
          <w:rFonts w:hint="eastAsia" w:ascii="宋体" w:hAnsi="宋体" w:cs="Arial"/>
          <w:szCs w:val="21"/>
        </w:rPr>
        <w:t>、采购项目编号：</w:t>
      </w:r>
      <w:bookmarkStart w:id="0" w:name="_GoBack"/>
      <w:r>
        <w:rPr>
          <w:rFonts w:hint="eastAsia" w:ascii="宋体" w:hAnsi="宋体" w:cs="Arial"/>
          <w:szCs w:val="21"/>
        </w:rPr>
        <w:t>GDYD220590</w:t>
      </w:r>
      <w:bookmarkEnd w:id="0"/>
    </w:p>
    <w:p>
      <w:pPr>
        <w:spacing w:line="360" w:lineRule="auto"/>
        <w:ind w:firstLine="420" w:firstLineChars="200"/>
        <w:rPr>
          <w:rFonts w:hint="eastAsia" w:ascii="宋体" w:hAnsi="宋体" w:eastAsia="宋体" w:cs="Arial"/>
          <w:szCs w:val="21"/>
          <w:lang w:eastAsia="zh-CN"/>
        </w:rPr>
      </w:pPr>
      <w:r>
        <w:rPr>
          <w:rFonts w:hint="eastAsia" w:ascii="宋体" w:hAnsi="宋体" w:cs="Arial"/>
          <w:szCs w:val="21"/>
          <w:lang w:val="en-US" w:eastAsia="zh-CN"/>
        </w:rPr>
        <w:t>2</w:t>
      </w:r>
      <w:r>
        <w:rPr>
          <w:rFonts w:hint="eastAsia" w:ascii="宋体" w:hAnsi="宋体" w:cs="Arial"/>
          <w:szCs w:val="21"/>
        </w:rPr>
        <w:t>、采购项目名称：</w:t>
      </w:r>
      <w:r>
        <w:rPr>
          <w:rFonts w:hint="eastAsia" w:ascii="宋体" w:hAnsi="宋体" w:cs="Arial"/>
          <w:szCs w:val="21"/>
          <w:lang w:eastAsia="zh-CN"/>
        </w:rPr>
        <w:t>广州市黄埔区九龙第一小学2022-2024年餐饮配送服务项目</w:t>
      </w:r>
    </w:p>
    <w:p>
      <w:pPr>
        <w:spacing w:line="360" w:lineRule="auto"/>
        <w:ind w:firstLine="420" w:firstLineChars="20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  <w:lang w:val="en-US" w:eastAsia="zh-CN"/>
        </w:rPr>
        <w:t>3</w:t>
      </w:r>
      <w:r>
        <w:rPr>
          <w:rFonts w:hint="eastAsia" w:ascii="宋体" w:hAnsi="宋体" w:cs="Arial"/>
          <w:szCs w:val="21"/>
        </w:rPr>
        <w:t>、采购预算：</w:t>
      </w:r>
      <w:r>
        <w:rPr>
          <w:rFonts w:hint="eastAsia" w:ascii="宋体" w:hAnsi="宋体" w:cs="Arial"/>
          <w:szCs w:val="21"/>
          <w:lang w:val="en-US" w:eastAsia="zh-CN"/>
        </w:rPr>
        <w:t xml:space="preserve">人民币717.6万元 </w:t>
      </w:r>
      <w:r>
        <w:rPr>
          <w:rFonts w:hint="eastAsia" w:ascii="宋体" w:hAnsi="宋体" w:cs="Arial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Arial"/>
          <w:szCs w:val="21"/>
          <w:lang w:eastAsia="zh-CN"/>
        </w:rPr>
      </w:pPr>
      <w:r>
        <w:rPr>
          <w:rFonts w:hint="eastAsia" w:ascii="宋体" w:hAnsi="宋体" w:cs="Arial"/>
          <w:szCs w:val="21"/>
          <w:lang w:val="en-US" w:eastAsia="zh-CN"/>
        </w:rPr>
        <w:t>4、</w:t>
      </w:r>
      <w:r>
        <w:rPr>
          <w:rFonts w:hint="eastAsia" w:ascii="宋体" w:hAnsi="宋体" w:cs="Arial"/>
          <w:szCs w:val="21"/>
        </w:rPr>
        <w:t>采购</w:t>
      </w:r>
      <w:r>
        <w:rPr>
          <w:rFonts w:hint="eastAsia" w:ascii="宋体" w:hAnsi="宋体" w:cs="Arial"/>
          <w:szCs w:val="21"/>
          <w:lang w:eastAsia="zh-CN"/>
        </w:rPr>
        <w:t>需求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szCs w:val="21"/>
          <w:lang w:val="en-US" w:eastAsia="zh-CN"/>
        </w:rPr>
      </w:pPr>
      <w:r>
        <w:rPr>
          <w:rFonts w:hint="eastAsia" w:ascii="宋体" w:hAnsi="宋体" w:cs="Arial"/>
          <w:szCs w:val="21"/>
          <w:lang w:val="en-US" w:eastAsia="zh-CN"/>
        </w:rPr>
        <w:t>（1）标的名称：餐饮配送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szCs w:val="21"/>
          <w:lang w:val="en-US" w:eastAsia="zh-CN"/>
        </w:rPr>
      </w:pPr>
      <w:r>
        <w:rPr>
          <w:rFonts w:hint="eastAsia" w:ascii="宋体" w:hAnsi="宋体" w:cs="Arial"/>
          <w:szCs w:val="21"/>
          <w:lang w:val="en-US" w:eastAsia="zh-CN"/>
        </w:rPr>
        <w:t>（2）标的数量：1项</w:t>
      </w:r>
    </w:p>
    <w:p>
      <w:pPr>
        <w:spacing w:line="360" w:lineRule="auto"/>
        <w:ind w:firstLine="420" w:firstLineChars="200"/>
        <w:rPr>
          <w:rFonts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  <w:lang w:val="en-US" w:eastAsia="zh-CN"/>
        </w:rPr>
        <w:t>（3）简要技术需求或服务要求：</w:t>
      </w:r>
    </w:p>
    <w:p>
      <w:pPr>
        <w:pStyle w:val="5"/>
        <w:spacing w:line="360" w:lineRule="auto"/>
        <w:ind w:left="0" w:right="-147" w:firstLine="0" w:firstLineChars="0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ab/>
      </w:r>
      <w:r>
        <w:rPr>
          <w:rFonts w:hint="eastAsia" w:ascii="宋体" w:hAnsi="宋体" w:cs="Arial"/>
          <w:color w:val="auto"/>
          <w:szCs w:val="21"/>
        </w:rPr>
        <w:t>广州市黄埔区九龙第一小学餐饮配送服务（详见采购人需求）</w:t>
      </w:r>
    </w:p>
    <w:p>
      <w:pPr>
        <w:keepNext w:val="0"/>
        <w:keepLines w:val="0"/>
        <w:pageBreakBefore w:val="0"/>
        <w:widowControl w:val="0"/>
        <w:numPr>
          <w:ins w:id="0" w:author="Unknown" w:date="2020-06-28T08:54:00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（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  <w:lang w:eastAsia="zh-CN"/>
        </w:rPr>
        <w:t>）其他：</w:t>
      </w:r>
    </w:p>
    <w:p>
      <w:pPr>
        <w:numPr>
          <w:ins w:id="1" w:author="Unknown" w:date="2020-06-28T08:54:00Z"/>
        </w:numPr>
        <w:spacing w:line="360" w:lineRule="auto"/>
        <w:ind w:firstLine="420" w:firstLineChars="200"/>
        <w:rPr>
          <w:rFonts w:ascii="宋体" w:hAnsi="宋体" w:cs="Arial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投标人必须对项目进行整体投标，不允许仅对其中部分内容进行投标。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  <w:lang w:eastAsia="zh-CN"/>
        </w:rPr>
        <w:t>二</w:t>
      </w:r>
      <w:r>
        <w:rPr>
          <w:rFonts w:hint="eastAsia" w:ascii="宋体" w:hAnsi="宋体" w:cs="Arial"/>
          <w:color w:val="auto"/>
          <w:szCs w:val="21"/>
        </w:rPr>
        <w:t>、供应商资格</w:t>
      </w:r>
      <w:r>
        <w:rPr>
          <w:rFonts w:hint="eastAsia" w:ascii="宋体" w:hAnsi="宋体" w:cs="Arial"/>
          <w:color w:val="auto"/>
          <w:szCs w:val="21"/>
          <w:lang w:val="en-US" w:eastAsia="zh-CN"/>
        </w:rPr>
        <w:t>要求</w:t>
      </w:r>
      <w:r>
        <w:rPr>
          <w:rFonts w:hint="eastAsia" w:ascii="宋体" w:hAnsi="宋体" w:cs="Arial"/>
          <w:color w:val="auto"/>
          <w:szCs w:val="21"/>
        </w:rPr>
        <w:t>：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lang w:val="en-US" w:eastAsia="zh-CN"/>
        </w:rPr>
        <w:t>1</w:t>
      </w:r>
      <w:r>
        <w:rPr>
          <w:rFonts w:hint="eastAsia" w:ascii="宋体" w:hAnsi="宋体" w:cs="Arial"/>
          <w:color w:val="auto"/>
          <w:szCs w:val="21"/>
          <w:lang w:eastAsia="zh-CN"/>
        </w:rPr>
        <w:t>）</w:t>
      </w:r>
      <w:r>
        <w:rPr>
          <w:rFonts w:ascii="宋体" w:hAnsi="宋体" w:cs="Arial"/>
          <w:color w:val="auto"/>
          <w:szCs w:val="21"/>
        </w:rPr>
        <w:t>供应商具备</w:t>
      </w:r>
      <w:r>
        <w:rPr>
          <w:rFonts w:hint="eastAsia" w:ascii="宋体" w:hAnsi="宋体" w:cs="Arial"/>
          <w:color w:val="auto"/>
          <w:szCs w:val="21"/>
        </w:rPr>
        <w:t>提供以下材料：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</w:rPr>
        <w:t>1）</w:t>
      </w:r>
      <w:r>
        <w:rPr>
          <w:color w:val="auto"/>
          <w:sz w:val="21"/>
          <w:szCs w:val="21"/>
        </w:rPr>
        <w:t>具有独立承担民事责任的能力</w:t>
      </w:r>
      <w:r>
        <w:rPr>
          <w:rFonts w:hint="eastAsia"/>
          <w:color w:val="auto"/>
          <w:sz w:val="21"/>
          <w:szCs w:val="21"/>
          <w:lang w:eastAsia="zh-CN"/>
        </w:rPr>
        <w:t>（</w:t>
      </w:r>
      <w:r>
        <w:rPr>
          <w:rFonts w:hint="eastAsia"/>
          <w:color w:val="auto"/>
          <w:sz w:val="21"/>
          <w:szCs w:val="21"/>
          <w:lang w:val="en-US" w:eastAsia="zh-CN"/>
        </w:rPr>
        <w:t>提供</w:t>
      </w:r>
      <w:r>
        <w:rPr>
          <w:rFonts w:cs="宋体"/>
          <w:bCs/>
          <w:color w:val="auto"/>
          <w:kern w:val="0"/>
        </w:rPr>
        <w:t>法人营业执照或者其他组织</w:t>
      </w:r>
      <w:r>
        <w:rPr>
          <w:rFonts w:hint="eastAsia" w:cs="宋体"/>
          <w:bCs/>
          <w:color w:val="auto"/>
          <w:kern w:val="0"/>
          <w:lang w:val="en-US" w:eastAsia="zh-CN"/>
        </w:rPr>
        <w:t>登记文件</w:t>
      </w:r>
      <w:r>
        <w:rPr>
          <w:rFonts w:cs="宋体"/>
          <w:bCs/>
          <w:color w:val="auto"/>
          <w:kern w:val="0"/>
        </w:rPr>
        <w:t>等证明文件，自然人的身份证明</w:t>
      </w:r>
      <w:r>
        <w:rPr>
          <w:rFonts w:hint="eastAsia"/>
          <w:color w:val="auto"/>
          <w:sz w:val="21"/>
          <w:szCs w:val="21"/>
          <w:lang w:eastAsia="zh-CN"/>
        </w:rPr>
        <w:t>）</w:t>
      </w:r>
      <w:r>
        <w:rPr>
          <w:color w:val="auto"/>
          <w:sz w:val="21"/>
          <w:szCs w:val="21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</w:rPr>
        <w:t>2）</w:t>
      </w:r>
      <w:r>
        <w:rPr>
          <w:color w:val="auto"/>
          <w:sz w:val="21"/>
          <w:szCs w:val="21"/>
        </w:rPr>
        <w:t>具有良好的商业信誉和健全的财务会计制度</w:t>
      </w:r>
      <w:r>
        <w:rPr>
          <w:rFonts w:hint="eastAsia"/>
          <w:color w:val="auto"/>
          <w:sz w:val="21"/>
          <w:szCs w:val="21"/>
          <w:lang w:eastAsia="zh-CN"/>
        </w:rPr>
        <w:t>（</w:t>
      </w:r>
      <w:r>
        <w:rPr>
          <w:rFonts w:hint="eastAsia"/>
          <w:color w:val="auto"/>
          <w:szCs w:val="21"/>
          <w:lang w:eastAsia="zh-CN"/>
        </w:rPr>
        <w:t>提供202</w:t>
      </w:r>
      <w:r>
        <w:rPr>
          <w:rFonts w:hint="eastAsia"/>
          <w:color w:val="auto"/>
          <w:szCs w:val="21"/>
          <w:lang w:val="en-US" w:eastAsia="zh-CN"/>
        </w:rPr>
        <w:t>1</w:t>
      </w:r>
      <w:r>
        <w:rPr>
          <w:rFonts w:hint="eastAsia"/>
          <w:color w:val="auto"/>
          <w:szCs w:val="21"/>
          <w:lang w:eastAsia="zh-CN"/>
        </w:rPr>
        <w:t>年度财务状况报告（未完成编制的可提供</w:t>
      </w:r>
      <w:r>
        <w:rPr>
          <w:rFonts w:hint="eastAsia"/>
          <w:color w:val="auto"/>
          <w:szCs w:val="21"/>
          <w:lang w:val="en-US" w:eastAsia="zh-CN"/>
        </w:rPr>
        <w:t>2020</w:t>
      </w:r>
      <w:r>
        <w:rPr>
          <w:rFonts w:hint="eastAsia"/>
          <w:color w:val="auto"/>
          <w:szCs w:val="21"/>
          <w:lang w:eastAsia="zh-CN"/>
        </w:rPr>
        <w:t>年度，新成立单位可提供成立至今）</w:t>
      </w:r>
      <w:r>
        <w:rPr>
          <w:rFonts w:hint="eastAsia"/>
          <w:color w:val="auto"/>
          <w:szCs w:val="21"/>
        </w:rPr>
        <w:t>或基本开户行出具的资信证明</w:t>
      </w:r>
      <w:r>
        <w:rPr>
          <w:rFonts w:hint="eastAsia"/>
          <w:color w:val="auto"/>
          <w:sz w:val="21"/>
          <w:szCs w:val="21"/>
          <w:lang w:eastAsia="zh-CN"/>
        </w:rPr>
        <w:t>）</w:t>
      </w:r>
      <w:r>
        <w:rPr>
          <w:color w:val="auto"/>
          <w:sz w:val="21"/>
          <w:szCs w:val="21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</w:rPr>
        <w:t>3）</w:t>
      </w:r>
      <w:r>
        <w:rPr>
          <w:color w:val="auto"/>
          <w:sz w:val="21"/>
          <w:szCs w:val="21"/>
        </w:rPr>
        <w:t>有依法缴纳税收和社会保障资金的良好记录</w:t>
      </w:r>
      <w:r>
        <w:rPr>
          <w:rFonts w:hint="eastAsia"/>
          <w:color w:val="auto"/>
          <w:sz w:val="21"/>
          <w:szCs w:val="21"/>
          <w:lang w:eastAsia="zh-CN"/>
        </w:rPr>
        <w:t>（</w:t>
      </w:r>
      <w:r>
        <w:rPr>
          <w:rFonts w:hint="eastAsia"/>
          <w:color w:val="auto"/>
          <w:szCs w:val="21"/>
        </w:rPr>
        <w:t>提供投标截止日前</w:t>
      </w:r>
      <w:r>
        <w:rPr>
          <w:rFonts w:hint="eastAsia" w:ascii="宋体" w:hAnsi="宋体" w:cs="Arial"/>
          <w:color w:val="auto"/>
          <w:szCs w:val="21"/>
        </w:rPr>
        <w:t>6</w:t>
      </w:r>
      <w:r>
        <w:rPr>
          <w:rFonts w:hint="eastAsia"/>
          <w:color w:val="auto"/>
          <w:szCs w:val="21"/>
        </w:rPr>
        <w:t>个月内任意</w:t>
      </w:r>
      <w:r>
        <w:rPr>
          <w:rFonts w:hint="eastAsia" w:ascii="宋体" w:hAnsi="宋体" w:cs="Arial"/>
          <w:color w:val="auto"/>
          <w:szCs w:val="21"/>
        </w:rPr>
        <w:t>1</w:t>
      </w:r>
      <w:r>
        <w:rPr>
          <w:rFonts w:hint="eastAsia"/>
          <w:color w:val="auto"/>
          <w:szCs w:val="21"/>
        </w:rPr>
        <w:t>个月依法缴纳税收和社会保障资金的相关材料。如依法免税或不需要缴纳社会保障资金的，提供相应证明材料</w:t>
      </w:r>
      <w:r>
        <w:rPr>
          <w:rFonts w:hint="eastAsia"/>
          <w:color w:val="auto"/>
          <w:szCs w:val="21"/>
          <w:lang w:eastAsia="zh-CN"/>
        </w:rPr>
        <w:t>）</w:t>
      </w:r>
      <w:r>
        <w:rPr>
          <w:color w:val="auto"/>
          <w:sz w:val="21"/>
          <w:szCs w:val="21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</w:rPr>
        <w:t>4）提供具有履行合同所必需的设备和专业技术能力的书面声明（填写招标文件格式4资格声明函）；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color w:val="auto"/>
          <w:szCs w:val="21"/>
          <w:lang w:eastAsia="zh-CN"/>
        </w:rPr>
      </w:pPr>
      <w:r>
        <w:rPr>
          <w:rFonts w:hint="eastAsia" w:ascii="宋体" w:hAnsi="宋体" w:cs="Arial"/>
          <w:color w:val="auto"/>
          <w:szCs w:val="21"/>
        </w:rPr>
        <w:t>5）提供参加政府采购活动前</w:t>
      </w:r>
      <w:r>
        <w:rPr>
          <w:rFonts w:hint="eastAsia" w:ascii="宋体" w:hAnsi="宋体" w:cs="Arial"/>
          <w:color w:val="auto"/>
          <w:szCs w:val="21"/>
          <w:lang w:val="en-US" w:eastAsia="zh-CN"/>
        </w:rPr>
        <w:t>三</w:t>
      </w:r>
      <w:r>
        <w:rPr>
          <w:rFonts w:hint="eastAsia" w:ascii="宋体" w:hAnsi="宋体" w:cs="Arial"/>
          <w:color w:val="auto"/>
          <w:szCs w:val="21"/>
        </w:rPr>
        <w:t>年内在经营活动中没有重大违法记录的书面声明（填写招标文件格式4资格声明函）</w:t>
      </w:r>
      <w:r>
        <w:rPr>
          <w:rFonts w:hint="eastAsia" w:ascii="宋体" w:hAnsi="宋体" w:cs="Arial"/>
          <w:color w:val="auto"/>
          <w:szCs w:val="21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color w:val="auto"/>
          <w:szCs w:val="21"/>
          <w:lang w:eastAsia="zh-CN"/>
        </w:rPr>
      </w:pPr>
      <w:r>
        <w:rPr>
          <w:rFonts w:hint="eastAsia" w:ascii="宋体" w:hAnsi="宋体" w:cs="Arial"/>
          <w:color w:val="auto"/>
          <w:szCs w:val="21"/>
          <w:lang w:val="en-US" w:eastAsia="zh-CN"/>
        </w:rPr>
        <w:t>6</w:t>
      </w:r>
      <w:r>
        <w:rPr>
          <w:rFonts w:hint="eastAsia" w:ascii="宋体" w:hAnsi="宋体" w:cs="Arial"/>
          <w:color w:val="auto"/>
          <w:szCs w:val="21"/>
          <w:lang w:eastAsia="zh-CN"/>
        </w:rPr>
        <w:t>）</w:t>
      </w:r>
      <w:r>
        <w:rPr>
          <w:rFonts w:hint="eastAsia" w:ascii="宋体" w:hAnsi="宋体" w:cs="Arial"/>
          <w:color w:val="auto"/>
          <w:szCs w:val="21"/>
          <w:lang w:val="en-US" w:eastAsia="zh-CN"/>
        </w:rPr>
        <w:t>符合</w:t>
      </w:r>
      <w:r>
        <w:rPr>
          <w:rFonts w:hint="eastAsia" w:ascii="宋体" w:hAnsi="宋体" w:cs="Arial"/>
          <w:color w:val="auto"/>
          <w:sz w:val="21"/>
          <w:szCs w:val="21"/>
        </w:rPr>
        <w:t>法律、行政法规规定的其他条件</w:t>
      </w:r>
      <w:r>
        <w:rPr>
          <w:rFonts w:hint="eastAsia" w:ascii="宋体" w:hAnsi="宋体" w:cs="Arial"/>
          <w:color w:val="auto"/>
          <w:szCs w:val="21"/>
        </w:rPr>
        <w:t>（填写招标文件格式4资格声明函）</w:t>
      </w:r>
      <w:r>
        <w:rPr>
          <w:rFonts w:hint="eastAsia" w:ascii="宋体" w:hAnsi="宋体" w:cs="Arial"/>
          <w:color w:val="auto"/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  <w:lang w:val="en-US" w:eastAsia="zh-CN"/>
        </w:rPr>
        <w:t>（2）</w:t>
      </w:r>
      <w:r>
        <w:rPr>
          <w:rFonts w:hint="eastAsia" w:ascii="宋体" w:hAnsi="宋体"/>
          <w:bCs/>
          <w:color w:val="auto"/>
          <w:szCs w:val="21"/>
        </w:rPr>
        <w:t>未列入</w:t>
      </w:r>
      <w:r>
        <w:rPr>
          <w:rFonts w:hint="eastAsia" w:ascii="宋体" w:hAnsi="宋体" w:eastAsia="宋体" w:cs="Times New Roman"/>
          <w:bCs/>
          <w:color w:val="auto"/>
          <w:kern w:val="2"/>
          <w:sz w:val="21"/>
          <w:szCs w:val="21"/>
          <w:highlight w:val="white"/>
          <w:rtl w:val="0"/>
          <w:lang w:val="en-US" w:eastAsia="zh-CN" w:bidi="ar-SA"/>
        </w:rPr>
        <w:t>“信用中国”网站中“记录失信被执行人或税收违法黑名单或政府采购严重违法失信行为”的记录名单；不处于“中国政府采购网”中“政府采购严重违法失信行为信息记录”的禁止参加政府采购活动期间</w:t>
      </w:r>
      <w:r>
        <w:rPr>
          <w:rFonts w:hint="eastAsia" w:ascii="宋体" w:hAnsi="宋体"/>
          <w:bCs/>
          <w:color w:val="auto"/>
          <w:szCs w:val="21"/>
          <w:highlight w:val="white"/>
        </w:rPr>
        <w:t>（</w:t>
      </w:r>
      <w:r>
        <w:rPr>
          <w:rFonts w:ascii="宋体" w:hAnsi="宋体"/>
          <w:color w:val="auto"/>
          <w:szCs w:val="21"/>
        </w:rPr>
        <w:t>以“信用中国”网站（www.creditchina.gov.cn）及中国政府采购网(www.ccgp.gov.cn)查询结果为准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bCs/>
          <w:color w:val="auto"/>
          <w:sz w:val="21"/>
          <w:szCs w:val="21"/>
          <w:highlight w:val="white"/>
        </w:rPr>
        <w:t>如在上述网站查询结果均显示没有相关记录，视为没有上述不良信用记录。如相关失信记录已失效，供应商须提供相关证明资料）</w:t>
      </w:r>
      <w:r>
        <w:rPr>
          <w:rFonts w:hint="eastAsia" w:ascii="宋体" w:hAnsi="宋体"/>
          <w:bCs/>
          <w:color w:val="auto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Arial"/>
          <w:color w:val="auto"/>
          <w:szCs w:val="21"/>
          <w:lang w:val="en-US" w:eastAsia="zh-CN"/>
        </w:rPr>
      </w:pPr>
      <w:r>
        <w:rPr>
          <w:rFonts w:hint="eastAsia" w:ascii="宋体" w:hAnsi="宋体" w:cs="Arial"/>
          <w:color w:val="auto"/>
          <w:szCs w:val="21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具有有效的《食品生产许可证》或《食品经营许可证》</w:t>
      </w:r>
      <w:r>
        <w:rPr>
          <w:rFonts w:hint="eastAsia" w:cs="Arial"/>
          <w:sz w:val="21"/>
          <w:szCs w:val="21"/>
          <w:lang w:eastAsia="zh-CN"/>
        </w:rPr>
        <w:t>（如国家另有规定的，适用其规定）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spacing w:line="360" w:lineRule="auto"/>
        <w:ind w:firstLine="420" w:firstLineChars="200"/>
        <w:rPr>
          <w:rFonts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  <w:lang w:val="en-US" w:eastAsia="zh-CN"/>
        </w:rPr>
        <w:t>（4）</w:t>
      </w:r>
      <w:r>
        <w:rPr>
          <w:rFonts w:ascii="宋体" w:hAnsi="宋体" w:cs="Arial"/>
          <w:color w:val="auto"/>
          <w:szCs w:val="21"/>
        </w:rPr>
        <w:t>已登记并获取本项目采购文件。</w:t>
      </w:r>
    </w:p>
    <w:p>
      <w:pPr>
        <w:spacing w:line="360" w:lineRule="auto"/>
        <w:ind w:firstLine="420" w:firstLineChars="20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  <w:lang w:val="en-US" w:eastAsia="zh-CN"/>
        </w:rPr>
        <w:t>（5）</w:t>
      </w:r>
      <w:r>
        <w:rPr>
          <w:rFonts w:hint="eastAsia" w:ascii="宋体" w:hAnsi="宋体" w:cs="Arial"/>
          <w:szCs w:val="21"/>
        </w:rPr>
        <w:t>本项目不接受联合体投标。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Arial"/>
          <w:szCs w:val="21"/>
          <w:lang w:eastAsia="zh-CN"/>
        </w:rPr>
        <w:t>三</w:t>
      </w:r>
      <w:r>
        <w:rPr>
          <w:rFonts w:hint="eastAsia" w:ascii="宋体" w:hAnsi="宋体" w:cs="Arial"/>
          <w:szCs w:val="21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符合资格的供应商应当在202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日起至202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日期间（上午9：00-11：30，下午14：30-17：00，法定节假日除外）</w:t>
      </w:r>
      <w:r>
        <w:rPr>
          <w:rFonts w:hint="eastAsia" w:hAnsi="宋体"/>
          <w:b/>
          <w:color w:val="auto"/>
        </w:rPr>
        <w:t>凭以下加盖公章的资料扫描件领购</w:t>
      </w:r>
      <w:r>
        <w:rPr>
          <w:rFonts w:hint="eastAsia" w:hAnsi="宋体"/>
          <w:b/>
          <w:color w:val="auto"/>
          <w:lang w:eastAsia="zh-CN"/>
        </w:rPr>
        <w:t>招标文件</w:t>
      </w:r>
      <w:r>
        <w:rPr>
          <w:rFonts w:hint="eastAsia" w:hAnsi="宋体"/>
          <w:b/>
          <w:color w:val="auto"/>
        </w:rPr>
        <w:t>：</w:t>
      </w:r>
      <w:r>
        <w:rPr>
          <w:rFonts w:hint="eastAsia" w:hAnsi="宋体" w:cs="宋体"/>
          <w:b/>
          <w:color w:val="auto"/>
        </w:rPr>
        <w:t>营业执照副本、法人代表</w:t>
      </w:r>
      <w:r>
        <w:rPr>
          <w:rFonts w:hint="eastAsia" w:hAnsi="宋体" w:cs="宋体"/>
          <w:b/>
          <w:color w:val="auto"/>
          <w:lang w:val="en-US" w:eastAsia="zh-CN"/>
        </w:rPr>
        <w:t>证明书及</w:t>
      </w:r>
      <w:r>
        <w:rPr>
          <w:rFonts w:hint="eastAsia" w:hAnsi="宋体" w:cs="宋体"/>
          <w:b/>
          <w:color w:val="auto"/>
        </w:rPr>
        <w:t>授权书</w:t>
      </w:r>
      <w:r>
        <w:rPr>
          <w:rFonts w:hint="eastAsia" w:hAnsi="宋体" w:cs="宋体"/>
          <w:b/>
          <w:color w:val="auto"/>
          <w:lang w:eastAsia="zh-CN"/>
        </w:rPr>
        <w:t>（</w:t>
      </w:r>
      <w:r>
        <w:rPr>
          <w:rFonts w:hint="eastAsia" w:hAnsi="宋体" w:cs="宋体"/>
          <w:b/>
          <w:color w:val="auto"/>
          <w:lang w:val="en-US" w:eastAsia="zh-CN"/>
        </w:rPr>
        <w:t>如为授权人）</w:t>
      </w:r>
      <w:r>
        <w:rPr>
          <w:rFonts w:hint="eastAsia" w:hAnsi="宋体" w:cs="宋体"/>
          <w:b/>
          <w:color w:val="auto"/>
        </w:rPr>
        <w:t>等相关证明文件及上述供应商资格条件要求的证明文件</w:t>
      </w:r>
      <w:r>
        <w:rPr>
          <w:rFonts w:hint="eastAsia" w:hAnsi="宋体" w:cs="宋体"/>
          <w:b/>
          <w:color w:val="auto"/>
          <w:lang w:eastAsia="zh-CN"/>
        </w:rPr>
        <w:t>。</w:t>
      </w:r>
      <w:r>
        <w:rPr>
          <w:rFonts w:hint="eastAsia" w:hAnsi="宋体" w:cs="宋体"/>
          <w:b w:val="0"/>
          <w:bCs/>
          <w:color w:val="auto"/>
          <w:lang w:val="en-US" w:eastAsia="zh-CN"/>
        </w:rPr>
        <w:t>供应商凭上述报名资料</w:t>
      </w:r>
      <w:r>
        <w:rPr>
          <w:rFonts w:hint="eastAsia" w:hAnsi="宋体" w:cs="宋体"/>
          <w:b w:val="0"/>
          <w:bCs/>
          <w:color w:val="auto"/>
        </w:rPr>
        <w:t>在广东远东招标代理有限公司网站购买</w:t>
      </w:r>
      <w:r>
        <w:rPr>
          <w:rFonts w:hint="eastAsia" w:hAnsi="宋体" w:cs="宋体"/>
          <w:b w:val="0"/>
          <w:bCs/>
          <w:color w:val="auto"/>
          <w:lang w:eastAsia="zh-CN"/>
        </w:rPr>
        <w:t>招标文件</w:t>
      </w:r>
      <w:r>
        <w:rPr>
          <w:rFonts w:hint="eastAsia" w:hAnsi="宋体" w:cs="宋体"/>
          <w:b w:val="0"/>
          <w:bCs/>
          <w:color w:val="auto"/>
        </w:rPr>
        <w:t>，</w:t>
      </w:r>
      <w:r>
        <w:rPr>
          <w:rFonts w:hint="eastAsia" w:ascii="宋体" w:hAnsi="宋体"/>
          <w:b w:val="0"/>
          <w:bCs/>
          <w:color w:val="auto"/>
          <w:szCs w:val="21"/>
          <w:lang w:eastAsia="zh-CN"/>
        </w:rPr>
        <w:t>招标文件</w:t>
      </w:r>
      <w:r>
        <w:rPr>
          <w:rFonts w:hint="eastAsia" w:ascii="宋体" w:hAnsi="宋体"/>
          <w:color w:val="auto"/>
          <w:szCs w:val="21"/>
        </w:rPr>
        <w:t>每套售价￥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00.00元，售后不退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>
      <w:pPr>
        <w:spacing w:line="360" w:lineRule="auto"/>
        <w:ind w:right="-34"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t>注意：本项目招标文件只在远东电子交易平台在线上发售，投标供应商在购买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zh-CN"/>
        </w:rPr>
        <w:t>招标文件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t>之前，登陆广东远东招标代理有限公司网站（远东电子交易平台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instrText xml:space="preserve"> HYPERLINK "http://gd.bibeinfo.com/" </w:instrTex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t>http://www.gdydzb.com/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t>）进行网上注册（已注册请忽略，直接登录进行报名与购标操作），具体流程操作见网站“下载专区 ——投标人操作手册”，网上注册相应准备资料如下：加盖公章的有效营业执照副本扫描件、法人姓名与身份证号码。</w:t>
      </w:r>
    </w:p>
    <w:p>
      <w:pPr>
        <w:spacing w:line="360" w:lineRule="auto"/>
        <w:ind w:right="-34"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t>符合资格的供应商在网上注册成功后方可报名与购买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zh-CN"/>
        </w:rPr>
        <w:t>招标文件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t>，购买方式：网上购买，标书款支付方式只接受支付宝付款，不接受现金或其他方式支付。主要操作过程如下：</w:t>
      </w:r>
    </w:p>
    <w:p>
      <w:pPr>
        <w:spacing w:line="360" w:lineRule="auto"/>
        <w:ind w:right="-34"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t>1）注册：在远东电子交易平台(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instrText xml:space="preserve"> HYPERLINK "http://gd.bibeinfo.com/" </w:instrTex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t>http://www.gdydzb.com/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t>)完成注册（详细可查看下载专区的《投标人操作手册》）；</w:t>
      </w:r>
    </w:p>
    <w:p>
      <w:pPr>
        <w:spacing w:line="360" w:lineRule="auto"/>
        <w:ind w:right="-34"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t>2）选择项目：登陆后，在“投标 --&gt;查看采购公告(投标人)”中，搜索到需要参与的项目，并选择此项目。</w:t>
      </w:r>
    </w:p>
    <w:p>
      <w:pPr>
        <w:spacing w:line="360" w:lineRule="auto"/>
        <w:ind w:right="-34"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t>3）参与确认：选择“登记参与”，选择相应的标段登记资料（请根据供应商资格提交相应的资料扫描件，如有多个请全部压缩成一个文件再上传），提交后请等待审核；</w:t>
      </w:r>
    </w:p>
    <w:p>
      <w:pPr>
        <w:spacing w:line="360" w:lineRule="auto"/>
        <w:ind w:right="-34"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t>4）购买招标文件：在登记资料通过审核后，请在“购标、投标文件 --&gt;报名下载招标文件”中选择相应的标段，通过网上支付方式完成支付并下载招标文件。</w:t>
      </w:r>
    </w:p>
    <w:p>
      <w:pPr>
        <w:spacing w:line="360" w:lineRule="auto"/>
        <w:ind w:firstLine="420" w:firstLineChars="200"/>
        <w:rPr>
          <w:rFonts w:ascii="宋体" w:hAnsi="宋体" w:cs="Arial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t>有关网上注册、报名相关疑问，可至电（代理机构）胡小姐，联系方式：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020-83642820-8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t>，邮箱：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zgydgb2005@126.com</w:t>
      </w:r>
      <w:r>
        <w:rPr>
          <w:rFonts w:hint="eastAsia" w:ascii="宋体" w:hAnsi="宋体" w:cs="Arial"/>
          <w:szCs w:val="21"/>
        </w:rPr>
        <w:t>。</w:t>
      </w:r>
    </w:p>
    <w:p>
      <w:pPr>
        <w:spacing w:line="360" w:lineRule="auto"/>
        <w:ind w:firstLine="420" w:firstLineChars="200"/>
        <w:rPr>
          <w:rFonts w:hint="default" w:ascii="宋体" w:hAnsi="宋体" w:eastAsia="宋体" w:cs="Arial"/>
          <w:szCs w:val="21"/>
          <w:highlight w:val="none"/>
          <w:lang w:val="en-US" w:eastAsia="zh-CN"/>
        </w:rPr>
      </w:pPr>
      <w:r>
        <w:rPr>
          <w:rFonts w:hint="eastAsia" w:ascii="宋体" w:hAnsi="宋体" w:cs="Arial"/>
          <w:szCs w:val="21"/>
          <w:highlight w:val="none"/>
          <w:lang w:eastAsia="zh-CN"/>
        </w:rPr>
        <w:t>四</w:t>
      </w:r>
      <w:r>
        <w:rPr>
          <w:rFonts w:hint="eastAsia" w:ascii="宋体" w:hAnsi="宋体" w:cs="Arial"/>
          <w:szCs w:val="21"/>
          <w:highlight w:val="none"/>
        </w:rPr>
        <w:t>、投标截止时间：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cs="Arial"/>
          <w:szCs w:val="21"/>
          <w:highlight w:val="none"/>
        </w:rPr>
        <w:t>日</w:t>
      </w:r>
      <w:r>
        <w:rPr>
          <w:rFonts w:hint="eastAsia" w:ascii="宋体" w:hAnsi="宋体" w:cs="Arial"/>
          <w:szCs w:val="21"/>
          <w:highlight w:val="none"/>
          <w:lang w:val="en-US" w:eastAsia="zh-CN"/>
        </w:rPr>
        <w:t>14时</w:t>
      </w:r>
      <w:r>
        <w:rPr>
          <w:rFonts w:hint="eastAsia" w:ascii="宋体" w:hAnsi="宋体" w:cs="Arial"/>
          <w:szCs w:val="21"/>
          <w:highlight w:val="none"/>
        </w:rPr>
        <w:t>30</w:t>
      </w:r>
      <w:r>
        <w:rPr>
          <w:rFonts w:hint="eastAsia" w:ascii="宋体" w:hAnsi="宋体" w:cs="Arial"/>
          <w:szCs w:val="21"/>
          <w:highlight w:val="none"/>
          <w:lang w:val="en-US" w:eastAsia="zh-CN"/>
        </w:rPr>
        <w:t>分00秒</w:t>
      </w:r>
      <w:r>
        <w:rPr>
          <w:rFonts w:hint="eastAsia" w:ascii="宋体" w:hAnsi="宋体" w:cs="Arial"/>
          <w:szCs w:val="21"/>
          <w:highlight w:val="none"/>
        </w:rPr>
        <w:t>，递交投标文件时间：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cs="Arial"/>
          <w:szCs w:val="21"/>
          <w:highlight w:val="none"/>
        </w:rPr>
        <w:t>日</w:t>
      </w:r>
      <w:r>
        <w:rPr>
          <w:rFonts w:hint="eastAsia" w:ascii="宋体" w:hAnsi="宋体" w:cs="Arial"/>
          <w:szCs w:val="21"/>
          <w:highlight w:val="none"/>
          <w:lang w:val="en-US" w:eastAsia="zh-CN"/>
        </w:rPr>
        <w:t>14时</w:t>
      </w:r>
      <w:r>
        <w:rPr>
          <w:rFonts w:hint="eastAsia" w:ascii="宋体" w:hAnsi="宋体" w:cs="Arial"/>
          <w:szCs w:val="21"/>
          <w:highlight w:val="none"/>
        </w:rPr>
        <w:t>00</w:t>
      </w:r>
      <w:r>
        <w:rPr>
          <w:rFonts w:hint="eastAsia" w:ascii="宋体" w:hAnsi="宋体" w:cs="Arial"/>
          <w:szCs w:val="21"/>
          <w:highlight w:val="none"/>
          <w:lang w:val="en-US" w:eastAsia="zh-CN"/>
        </w:rPr>
        <w:t>分00秒</w:t>
      </w:r>
      <w:r>
        <w:rPr>
          <w:rFonts w:hint="eastAsia" w:ascii="宋体" w:hAnsi="宋体" w:cs="Arial"/>
          <w:szCs w:val="21"/>
          <w:highlight w:val="none"/>
        </w:rPr>
        <w:t>至</w:t>
      </w:r>
      <w:r>
        <w:rPr>
          <w:rFonts w:hint="eastAsia" w:ascii="宋体" w:hAnsi="宋体" w:cs="Arial"/>
          <w:szCs w:val="21"/>
          <w:highlight w:val="none"/>
          <w:lang w:val="en-US" w:eastAsia="zh-CN"/>
        </w:rPr>
        <w:t>14时</w:t>
      </w:r>
      <w:r>
        <w:rPr>
          <w:rFonts w:hint="eastAsia" w:ascii="宋体" w:hAnsi="宋体" w:cs="Arial"/>
          <w:szCs w:val="21"/>
          <w:highlight w:val="none"/>
        </w:rPr>
        <w:t>30</w:t>
      </w:r>
      <w:r>
        <w:rPr>
          <w:rFonts w:hint="eastAsia" w:ascii="宋体" w:hAnsi="宋体" w:cs="Arial"/>
          <w:szCs w:val="21"/>
          <w:highlight w:val="none"/>
          <w:lang w:val="en-US" w:eastAsia="zh-CN"/>
        </w:rPr>
        <w:t>分00秒</w:t>
      </w:r>
    </w:p>
    <w:p>
      <w:pPr>
        <w:spacing w:line="360" w:lineRule="auto"/>
        <w:ind w:firstLine="420" w:firstLineChars="200"/>
        <w:rPr>
          <w:rFonts w:hint="eastAsia" w:ascii="宋体" w:hAnsi="宋体" w:eastAsia="宋体" w:cs="Arial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Arial"/>
          <w:szCs w:val="21"/>
          <w:highlight w:val="none"/>
          <w:lang w:eastAsia="zh-CN"/>
        </w:rPr>
        <w:t>五</w:t>
      </w:r>
      <w:r>
        <w:rPr>
          <w:rFonts w:hint="eastAsia" w:ascii="宋体" w:hAnsi="宋体" w:cs="Arial"/>
          <w:szCs w:val="21"/>
          <w:highlight w:val="none"/>
        </w:rPr>
        <w:t>、提交投标文件地点：</w:t>
      </w:r>
      <w:r>
        <w:rPr>
          <w:rFonts w:hint="eastAsia" w:ascii="宋体" w:hAnsi="宋体" w:cs="Arial"/>
          <w:szCs w:val="21"/>
          <w:highlight w:val="none"/>
          <w:lang w:eastAsia="zh-CN"/>
        </w:rPr>
        <w:t>广州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市越秀区越秀北路222号越良大厦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13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楼</w:t>
      </w:r>
    </w:p>
    <w:p>
      <w:pPr>
        <w:spacing w:line="360" w:lineRule="auto"/>
        <w:ind w:firstLine="420" w:firstLineChars="200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六</w:t>
      </w:r>
      <w:r>
        <w:rPr>
          <w:rFonts w:hint="eastAsia" w:ascii="宋体" w:hAnsi="宋体" w:cs="Arial"/>
          <w:color w:val="auto"/>
          <w:szCs w:val="21"/>
          <w:highlight w:val="none"/>
        </w:rPr>
        <w:t>、开标时间：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cs="Arial"/>
          <w:szCs w:val="21"/>
          <w:highlight w:val="none"/>
        </w:rPr>
        <w:t>日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14时</w:t>
      </w:r>
      <w:r>
        <w:rPr>
          <w:rFonts w:hint="eastAsia" w:ascii="宋体" w:hAnsi="宋体" w:cs="Arial"/>
          <w:color w:val="auto"/>
          <w:szCs w:val="21"/>
          <w:highlight w:val="none"/>
        </w:rPr>
        <w:t>30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分00秒</w:t>
      </w:r>
      <w:r>
        <w:rPr>
          <w:rFonts w:ascii="宋体" w:hAnsi="宋体" w:cs="Arial"/>
          <w:color w:val="auto"/>
          <w:szCs w:val="21"/>
          <w:highlight w:val="none"/>
        </w:rPr>
        <w:t xml:space="preserve">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Arial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七</w:t>
      </w:r>
      <w:r>
        <w:rPr>
          <w:rFonts w:hint="eastAsia" w:ascii="宋体" w:hAnsi="宋体" w:cs="Arial"/>
          <w:color w:val="auto"/>
          <w:szCs w:val="21"/>
          <w:highlight w:val="none"/>
        </w:rPr>
        <w:t>、开标地点：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广州市越秀区越秀北路222号越良大厦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13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楼</w:t>
      </w:r>
    </w:p>
    <w:p>
      <w:pPr>
        <w:spacing w:line="360" w:lineRule="auto"/>
        <w:ind w:firstLine="420" w:firstLineChars="20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  <w:lang w:val="en-US" w:eastAsia="zh-CN"/>
        </w:rPr>
        <w:t>八</w:t>
      </w:r>
      <w:r>
        <w:rPr>
          <w:rFonts w:hint="eastAsia" w:ascii="宋体" w:hAnsi="宋体" w:cs="Arial"/>
          <w:szCs w:val="21"/>
        </w:rPr>
        <w:t>、联系事项</w:t>
      </w:r>
    </w:p>
    <w:p>
      <w:pPr>
        <w:spacing w:line="360" w:lineRule="auto"/>
        <w:ind w:firstLine="420" w:firstLineChars="200"/>
        <w:rPr>
          <w:rFonts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</w:rPr>
        <w:t xml:space="preserve">（一）采购单位：广州市黄埔区九龙第一小学  </w:t>
      </w:r>
    </w:p>
    <w:p>
      <w:pPr>
        <w:spacing w:line="360" w:lineRule="auto"/>
        <w:ind w:firstLine="420" w:firstLineChars="200"/>
        <w:rPr>
          <w:rFonts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</w:rPr>
        <w:t>联系人：陈</w:t>
      </w:r>
      <w:r>
        <w:rPr>
          <w:rFonts w:hint="eastAsia" w:ascii="宋体" w:hAnsi="宋体" w:cs="Arial"/>
          <w:color w:val="auto"/>
          <w:szCs w:val="21"/>
          <w:lang w:val="en-US" w:eastAsia="zh-CN"/>
        </w:rPr>
        <w:t>老师</w:t>
      </w:r>
      <w:r>
        <w:rPr>
          <w:rFonts w:hint="eastAsia" w:ascii="宋体" w:hAnsi="宋体" w:cs="Arial"/>
          <w:color w:val="auto"/>
          <w:szCs w:val="21"/>
        </w:rPr>
        <w:t xml:space="preserve">                          联系电话：020-37314138</w:t>
      </w:r>
    </w:p>
    <w:p>
      <w:pPr>
        <w:spacing w:line="360" w:lineRule="auto"/>
        <w:ind w:firstLine="420" w:firstLineChars="20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（二）采购代理机构：</w:t>
      </w:r>
      <w:r>
        <w:rPr>
          <w:rFonts w:hint="eastAsia" w:ascii="宋体" w:hAnsi="宋体" w:cs="Arial"/>
          <w:szCs w:val="21"/>
          <w:lang w:eastAsia="zh-CN"/>
        </w:rPr>
        <w:t>广东远东招标代理有限公司</w:t>
      </w:r>
      <w:r>
        <w:rPr>
          <w:rFonts w:hint="eastAsia" w:ascii="宋体" w:hAnsi="宋体" w:cs="Arial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Arial"/>
          <w:szCs w:val="21"/>
          <w:lang w:eastAsia="zh-CN"/>
        </w:rPr>
      </w:pPr>
      <w:r>
        <w:rPr>
          <w:rFonts w:hint="eastAsia" w:ascii="宋体" w:hAnsi="宋体" w:cs="Arial"/>
          <w:szCs w:val="21"/>
        </w:rPr>
        <w:t>地址：</w:t>
      </w:r>
      <w:r>
        <w:rPr>
          <w:rFonts w:hint="eastAsia" w:ascii="宋体" w:hAnsi="宋体" w:cs="Arial"/>
          <w:szCs w:val="21"/>
          <w:lang w:eastAsia="zh-CN"/>
        </w:rPr>
        <w:t>广州市越秀区越秀北路222号越良大厦6楼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联系人：胡小姐                            联系电话：020-83642820-808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传真：020-83642820-822                    邮箱：zgyuandong1212@163.com</w:t>
      </w:r>
    </w:p>
    <w:p>
      <w:pPr>
        <w:spacing w:line="360" w:lineRule="auto"/>
        <w:ind w:firstLine="420" w:firstLineChars="0"/>
        <w:rPr>
          <w:rFonts w:ascii="宋体" w:hAnsi="宋体" w:cs="Tahoma"/>
          <w:color w:val="auto"/>
          <w:szCs w:val="21"/>
        </w:rPr>
      </w:pPr>
      <w:r>
        <w:rPr>
          <w:rFonts w:hint="eastAsia" w:ascii="宋体" w:hAnsi="宋体" w:cs="Tahoma"/>
          <w:szCs w:val="21"/>
          <w:lang w:val="en-US" w:eastAsia="zh-CN"/>
        </w:rPr>
        <w:t>九</w:t>
      </w:r>
      <w:r>
        <w:rPr>
          <w:rFonts w:hint="eastAsia" w:ascii="宋体" w:hAnsi="宋体" w:cs="Tahoma"/>
          <w:szCs w:val="21"/>
        </w:rPr>
        <w:t>、</w:t>
      </w:r>
      <w:r>
        <w:rPr>
          <w:rFonts w:ascii="宋体" w:hAnsi="宋体" w:cs="Tahoma"/>
          <w:szCs w:val="21"/>
        </w:rPr>
        <w:t>本项目的所有相关</w:t>
      </w:r>
      <w:r>
        <w:rPr>
          <w:rFonts w:ascii="宋体" w:hAnsi="宋体" w:cs="Tahoma"/>
          <w:color w:val="auto"/>
          <w:szCs w:val="21"/>
        </w:rPr>
        <w:t>公告会在</w:t>
      </w:r>
      <w:r>
        <w:rPr>
          <w:rFonts w:hint="eastAsia" w:ascii="宋体" w:hAnsi="宋体" w:cs="Tahoma"/>
          <w:color w:val="auto"/>
          <w:szCs w:val="21"/>
        </w:rPr>
        <w:t>中国采购与招标网</w:t>
      </w:r>
      <w:r>
        <w:rPr>
          <w:rFonts w:hint="eastAsia" w:ascii="宋体" w:hAnsi="宋体" w:cs="Tahoma"/>
          <w:color w:val="auto"/>
          <w:szCs w:val="21"/>
          <w:lang w:eastAsia="zh-CN"/>
        </w:rPr>
        <w:t>、</w:t>
      </w:r>
      <w:r>
        <w:rPr>
          <w:rFonts w:hint="eastAsia" w:ascii="宋体" w:hAnsi="宋体" w:cs="Tahoma"/>
          <w:color w:val="auto"/>
          <w:szCs w:val="21"/>
        </w:rPr>
        <w:t>广州市黄埔区人民政府网</w:t>
      </w:r>
      <w:r>
        <w:rPr>
          <w:rFonts w:ascii="宋体" w:hAnsi="宋体" w:cs="Tahoma"/>
          <w:color w:val="auto"/>
          <w:szCs w:val="21"/>
        </w:rPr>
        <w:t>和</w:t>
      </w:r>
      <w:r>
        <w:rPr>
          <w:rFonts w:hint="eastAsia" w:ascii="宋体" w:hAnsi="宋体" w:cs="Tahoma"/>
          <w:color w:val="auto"/>
          <w:szCs w:val="21"/>
          <w:lang w:eastAsia="zh-CN"/>
        </w:rPr>
        <w:t>广东远东招标代理有限公司</w:t>
      </w:r>
      <w:r>
        <w:rPr>
          <w:rFonts w:ascii="宋体" w:hAnsi="宋体" w:cs="Tahoma"/>
          <w:color w:val="auto"/>
          <w:szCs w:val="21"/>
        </w:rPr>
        <w:t>网站上公布，公布之日即视为有效送达之日，不再另行通知。</w:t>
      </w:r>
    </w:p>
    <w:p>
      <w:pPr>
        <w:pStyle w:val="2"/>
        <w:rPr>
          <w:rFonts w:ascii="宋体" w:hAnsi="宋体" w:cs="Tahoma"/>
          <w:color w:val="auto"/>
          <w:szCs w:val="21"/>
        </w:rPr>
      </w:pPr>
    </w:p>
    <w:p/>
    <w:p>
      <w:pPr>
        <w:pStyle w:val="2"/>
        <w:jc w:val="right"/>
        <w:rPr>
          <w:rFonts w:hint="eastAsia" w:hAnsi="宋体" w:cs="Tahoma"/>
          <w:color w:val="auto"/>
          <w:szCs w:val="21"/>
          <w:lang w:val="en-US" w:eastAsia="zh-CN"/>
        </w:rPr>
      </w:pPr>
      <w:r>
        <w:rPr>
          <w:rFonts w:hint="eastAsia" w:hAnsi="宋体" w:cs="Tahoma"/>
          <w:color w:val="auto"/>
          <w:szCs w:val="21"/>
          <w:lang w:val="en-US" w:eastAsia="zh-CN"/>
        </w:rPr>
        <w:t>广州市黄埔区九龙第一小学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hAnsi="宋体" w:cs="Tahoma"/>
          <w:color w:val="auto"/>
          <w:szCs w:val="21"/>
          <w:lang w:val="en-US" w:eastAsia="zh-CN"/>
        </w:rPr>
        <w:t>2022年6月9日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GQ0NzhlN2ZhMzc5Y2U2YmZlY2MyZDgwZjdkNmUifQ=="/>
  </w:docVars>
  <w:rsids>
    <w:rsidRoot w:val="00000000"/>
    <w:rsid w:val="238E339A"/>
    <w:rsid w:val="3CCC29E2"/>
    <w:rsid w:val="3F2024E4"/>
    <w:rsid w:val="40EC5865"/>
    <w:rsid w:val="4A274D1B"/>
    <w:rsid w:val="5A311542"/>
    <w:rsid w:val="5AC04E23"/>
    <w:rsid w:val="5B5577BE"/>
    <w:rsid w:val="62DA5A79"/>
    <w:rsid w:val="78315BD3"/>
    <w:rsid w:val="7F1A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pPr>
      <w:spacing w:line="360" w:lineRule="auto"/>
      <w:ind w:firstLine="510"/>
    </w:pPr>
    <w:rPr>
      <w:rFonts w:ascii="宋体" w:hAnsi="Courier New"/>
      <w:sz w:val="24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1873</Words>
  <Characters>2130</Characters>
  <Lines>0</Lines>
  <Paragraphs>0</Paragraphs>
  <TotalTime>8</TotalTime>
  <ScaleCrop>false</ScaleCrop>
  <LinksUpToDate>false</LinksUpToDate>
  <CharactersWithSpaces>2228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2022-06-08T01:45:00Z</dcterms:created>
  <dc:creator>86158</dc:creator>
  <cp:lastModifiedBy>ALAN</cp:lastModifiedBy>
  <dcterms:modified xsi:type="dcterms:W3CDTF">2022-06-09T08:00:37Z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83468C6E14E148058F060E4EB14A1CB1</vt:lpwstr>
  </property>
</Properties>
</file>